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BADB74" w14:textId="74ED8105" w:rsidR="00187A5A" w:rsidRPr="00354A1A" w:rsidRDefault="00187A5A" w:rsidP="00187A5A">
      <w:pPr>
        <w:jc w:val="center"/>
      </w:pPr>
      <w:r w:rsidRPr="00354A1A">
        <w:rPr>
          <w:b/>
        </w:rPr>
        <w:t>First Appearance Report</w:t>
      </w:r>
    </w:p>
    <w:p w14:paraId="0392DB31" w14:textId="77777777" w:rsidR="00AB21A7" w:rsidRPr="00354A1A" w:rsidRDefault="00AB21A7" w:rsidP="002075A1">
      <w:pPr>
        <w:jc w:val="center"/>
        <w:rPr>
          <w:b/>
        </w:rPr>
      </w:pPr>
      <w:r w:rsidRPr="00354A1A">
        <w:rPr>
          <w:b/>
        </w:rPr>
        <w:t>ACADEMIC POLICY AND PLANNING COMMITTEE</w:t>
      </w:r>
    </w:p>
    <w:p w14:paraId="33EF975B" w14:textId="4A854A2A" w:rsidR="00AB21A7" w:rsidRPr="00354A1A" w:rsidRDefault="00172325" w:rsidP="002075A1">
      <w:pPr>
        <w:jc w:val="center"/>
        <w:rPr>
          <w:b/>
        </w:rPr>
      </w:pPr>
      <w:r w:rsidRPr="00354A1A">
        <w:rPr>
          <w:b/>
        </w:rPr>
        <w:t>SUNSET</w:t>
      </w:r>
      <w:r w:rsidR="00AB21A7" w:rsidRPr="00354A1A">
        <w:rPr>
          <w:b/>
        </w:rPr>
        <w:t xml:space="preserve"> POLICY</w:t>
      </w:r>
    </w:p>
    <w:p w14:paraId="3319F7E3" w14:textId="77777777" w:rsidR="00AB21A7" w:rsidRPr="00354A1A" w:rsidRDefault="00AB21A7" w:rsidP="00AB21A7"/>
    <w:p w14:paraId="57E50F83" w14:textId="3118A2FD" w:rsidR="009042E3" w:rsidRPr="00354A1A" w:rsidRDefault="00AB21A7" w:rsidP="009042E3">
      <w:pPr>
        <w:spacing w:after="160"/>
      </w:pPr>
      <w:r w:rsidRPr="00354A1A">
        <w:t xml:space="preserve">The following course has been identified as one that is subject to the college's </w:t>
      </w:r>
      <w:r w:rsidR="00172325" w:rsidRPr="00354A1A">
        <w:t>sunset</w:t>
      </w:r>
      <w:r w:rsidRPr="00354A1A">
        <w:t xml:space="preserve"> policy because it has not been successfully </w:t>
      </w:r>
      <w:r w:rsidR="007E7D21" w:rsidRPr="00354A1A">
        <w:t xml:space="preserve">taught </w:t>
      </w:r>
      <w:r w:rsidRPr="00354A1A">
        <w:t>for at least two calendar years.</w:t>
      </w:r>
      <w:r w:rsidR="00EE45C5" w:rsidRPr="00354A1A">
        <w:t xml:space="preserve"> </w:t>
      </w:r>
      <w:r w:rsidR="009042E3" w:rsidRPr="00354A1A">
        <w:t>When a course is dropped, it is removed from the catalog, and listed as inactive. Re-activating a course requires a departmental faculty course review process and must occur within three years. Subsequent to a course being inactive for three years, it automatically becomes archived. To offer a course that has been archived, a new course proposal must be submitted.</w:t>
      </w:r>
    </w:p>
    <w:p w14:paraId="3D269E25" w14:textId="77777777" w:rsidR="00172325" w:rsidRPr="00354A1A" w:rsidRDefault="00172325" w:rsidP="00172325">
      <w:pPr>
        <w:tabs>
          <w:tab w:val="left" w:pos="2520"/>
          <w:tab w:val="left" w:pos="4410"/>
          <w:tab w:val="left" w:pos="4590"/>
          <w:tab w:val="left" w:pos="6030"/>
          <w:tab w:val="left" w:pos="9360"/>
        </w:tabs>
        <w:spacing w:after="160"/>
        <w:rPr>
          <w:rFonts w:ascii="Times New Roman" w:eastAsia="Times New Roman" w:hAnsi="Times New Roman" w:cs="Times New Roman"/>
          <w:spacing w:val="1"/>
          <w:sz w:val="24"/>
          <w:u w:val="single"/>
        </w:rPr>
      </w:pPr>
      <w:r w:rsidRPr="00354A1A">
        <w:t xml:space="preserve">Course Prefix &amp; Number </w:t>
      </w:r>
      <w:r w:rsidRPr="00354A1A">
        <w:rPr>
          <w:u w:val="single"/>
        </w:rPr>
        <w:tab/>
      </w:r>
      <w:r w:rsidRPr="00354A1A">
        <w:rPr>
          <w:u w:val="single"/>
        </w:rPr>
        <w:tab/>
      </w:r>
      <w:r w:rsidRPr="00354A1A">
        <w:tab/>
      </w:r>
      <w:r w:rsidRPr="00354A1A">
        <w:rPr>
          <w:rFonts w:ascii="Times New Roman" w:eastAsia="Times New Roman" w:hAnsi="Times New Roman" w:cs="Times New Roman"/>
          <w:sz w:val="24"/>
        </w:rPr>
        <w:t>Course Titl</w:t>
      </w:r>
      <w:r w:rsidRPr="00354A1A">
        <w:rPr>
          <w:rFonts w:ascii="Times New Roman" w:eastAsia="Times New Roman" w:hAnsi="Times New Roman" w:cs="Times New Roman"/>
          <w:spacing w:val="1"/>
          <w:sz w:val="24"/>
        </w:rPr>
        <w:t xml:space="preserve">e </w:t>
      </w:r>
      <w:r w:rsidRPr="00354A1A">
        <w:rPr>
          <w:rFonts w:ascii="Times New Roman" w:eastAsia="Times New Roman" w:hAnsi="Times New Roman" w:cs="Times New Roman"/>
          <w:spacing w:val="1"/>
          <w:sz w:val="24"/>
          <w:u w:val="single"/>
        </w:rPr>
        <w:tab/>
      </w:r>
      <w:r w:rsidRPr="00354A1A">
        <w:rPr>
          <w:rFonts w:ascii="Times New Roman" w:eastAsia="Times New Roman" w:hAnsi="Times New Roman" w:cs="Times New Roman"/>
          <w:spacing w:val="1"/>
          <w:sz w:val="24"/>
          <w:u w:val="single"/>
        </w:rPr>
        <w:tab/>
      </w:r>
    </w:p>
    <w:p w14:paraId="2053461A" w14:textId="28F16086" w:rsidR="00AB21A7" w:rsidRPr="00354A1A" w:rsidDel="00C57EC0" w:rsidRDefault="00AB21A7" w:rsidP="004324B8">
      <w:pPr>
        <w:tabs>
          <w:tab w:val="left" w:pos="6210"/>
          <w:tab w:val="left" w:pos="9360"/>
        </w:tabs>
        <w:spacing w:after="160"/>
        <w:rPr>
          <w:del w:id="0" w:author="rebecca" w:date="2016-09-09T12:55:00Z"/>
          <w:u w:val="single"/>
        </w:rPr>
      </w:pPr>
      <w:del w:id="1" w:author="rebecca" w:date="2016-09-09T12:55:00Z">
        <w:r w:rsidRPr="00354A1A" w:rsidDel="00C57EC0">
          <w:delText>Please complete this form and return it to Academic Affairs by:</w:delText>
        </w:r>
        <w:r w:rsidR="00C46610" w:rsidRPr="00354A1A" w:rsidDel="00C57EC0">
          <w:delText xml:space="preserve"> </w:delText>
        </w:r>
        <w:r w:rsidR="00C46610" w:rsidRPr="00354A1A" w:rsidDel="00C57EC0">
          <w:rPr>
            <w:u w:val="single"/>
          </w:rPr>
          <w:tab/>
        </w:r>
        <w:r w:rsidR="00C46610" w:rsidRPr="00354A1A" w:rsidDel="00C57EC0">
          <w:rPr>
            <w:u w:val="single"/>
          </w:rPr>
          <w:tab/>
        </w:r>
      </w:del>
    </w:p>
    <w:p w14:paraId="550FDC62" w14:textId="7047865F" w:rsidR="00C451BA" w:rsidRPr="00354A1A" w:rsidRDefault="00AB21A7" w:rsidP="00DA58E2">
      <w:pPr>
        <w:spacing w:after="160"/>
      </w:pPr>
      <w:r w:rsidRPr="00354A1A">
        <w:t xml:space="preserve">1. </w:t>
      </w:r>
      <w:r w:rsidR="00521195" w:rsidRPr="00354A1A">
        <w:t>______</w:t>
      </w:r>
      <w:r w:rsidRPr="00354A1A">
        <w:t xml:space="preserve">This course should not be on the </w:t>
      </w:r>
      <w:r w:rsidR="00172325" w:rsidRPr="00354A1A">
        <w:t>sunset</w:t>
      </w:r>
      <w:r w:rsidRPr="00354A1A">
        <w:t xml:space="preserve"> list because</w:t>
      </w:r>
      <w:r w:rsidR="00951014" w:rsidRPr="00354A1A">
        <w:t>:</w:t>
      </w:r>
    </w:p>
    <w:p w14:paraId="01EE1439" w14:textId="776DC321" w:rsidR="00AB21A7" w:rsidRPr="00354A1A" w:rsidRDefault="00C451BA" w:rsidP="0044432D">
      <w:pPr>
        <w:tabs>
          <w:tab w:val="left" w:pos="2700"/>
          <w:tab w:val="left" w:pos="9180"/>
        </w:tabs>
        <w:ind w:left="1170"/>
      </w:pPr>
      <w:r w:rsidRPr="00354A1A">
        <w:t>I</w:t>
      </w:r>
      <w:r w:rsidR="00AB21A7" w:rsidRPr="00354A1A">
        <w:t>t was offered successfully</w:t>
      </w:r>
      <w:r w:rsidR="00951014" w:rsidRPr="00354A1A">
        <w:t>:</w:t>
      </w:r>
      <w:r w:rsidR="003663B5" w:rsidRPr="00354A1A">
        <w:t xml:space="preserve"> </w:t>
      </w:r>
      <w:r w:rsidRPr="00354A1A">
        <w:rPr>
          <w:u w:val="single"/>
        </w:rPr>
        <w:tab/>
      </w:r>
      <w:r w:rsidRPr="00354A1A">
        <w:rPr>
          <w:u w:val="single"/>
        </w:rPr>
        <w:tab/>
      </w:r>
    </w:p>
    <w:p w14:paraId="1D632386" w14:textId="09EA4B29" w:rsidR="00AB21A7" w:rsidRPr="00354A1A" w:rsidRDefault="00B142C7" w:rsidP="00172325">
      <w:pPr>
        <w:tabs>
          <w:tab w:val="left" w:pos="3870"/>
        </w:tabs>
        <w:ind w:left="1170"/>
      </w:pPr>
      <w:r w:rsidRPr="00354A1A">
        <w:tab/>
      </w:r>
      <w:r w:rsidR="00AB21A7" w:rsidRPr="00354A1A">
        <w:t>(</w:t>
      </w:r>
      <w:r w:rsidR="00C66042">
        <w:t>P</w:t>
      </w:r>
      <w:r w:rsidR="00AB21A7" w:rsidRPr="00354A1A">
        <w:t>lease give semester and year</w:t>
      </w:r>
      <w:r w:rsidR="00C66042">
        <w:t>.</w:t>
      </w:r>
      <w:r w:rsidR="00AB21A7" w:rsidRPr="00354A1A">
        <w:t>)</w:t>
      </w:r>
    </w:p>
    <w:p w14:paraId="095FBBD3" w14:textId="77777777" w:rsidR="00172325" w:rsidRPr="00354A1A" w:rsidRDefault="00172325" w:rsidP="00172325">
      <w:pPr>
        <w:tabs>
          <w:tab w:val="left" w:pos="3870"/>
        </w:tabs>
        <w:ind w:left="1170"/>
      </w:pPr>
    </w:p>
    <w:p w14:paraId="3413F64F" w14:textId="5C11DE4C" w:rsidR="00AB21A7" w:rsidRPr="00354A1A" w:rsidRDefault="00AB21A7" w:rsidP="00A00EF0">
      <w:pPr>
        <w:spacing w:after="160"/>
        <w:ind w:left="1080" w:hanging="1080"/>
      </w:pPr>
      <w:r w:rsidRPr="00354A1A">
        <w:t xml:space="preserve">2. </w:t>
      </w:r>
      <w:r w:rsidR="00A423FC" w:rsidRPr="00354A1A">
        <w:t>______</w:t>
      </w:r>
      <w:r w:rsidRPr="00354A1A">
        <w:t>The department concurs that the course should be dropped from the curriculum.</w:t>
      </w:r>
      <w:r w:rsidR="00A00EF0" w:rsidRPr="00354A1A">
        <w:t xml:space="preserve"> Please include confirmation for the following:</w:t>
      </w:r>
    </w:p>
    <w:p w14:paraId="1B659290" w14:textId="2A97F011" w:rsidR="00A00EF0" w:rsidRPr="00354A1A" w:rsidRDefault="00A00EF0" w:rsidP="00A00EF0">
      <w:pPr>
        <w:tabs>
          <w:tab w:val="left" w:pos="2700"/>
          <w:tab w:val="left" w:pos="9180"/>
        </w:tabs>
        <w:ind w:left="1080"/>
      </w:pPr>
      <w:r w:rsidRPr="00354A1A">
        <w:t>Ran Course Impact Report</w:t>
      </w:r>
      <w:r w:rsidRPr="00354A1A">
        <w:rPr>
          <w:u w:val="single"/>
        </w:rPr>
        <w:tab/>
      </w:r>
      <w:r w:rsidRPr="00354A1A">
        <w:rPr>
          <w:u w:val="single"/>
        </w:rPr>
        <w:tab/>
      </w:r>
    </w:p>
    <w:p w14:paraId="22B451B7" w14:textId="4C661F9F" w:rsidR="00A00EF0" w:rsidRPr="00354A1A" w:rsidRDefault="00A00EF0" w:rsidP="00A00EF0">
      <w:pPr>
        <w:tabs>
          <w:tab w:val="left" w:pos="3780"/>
        </w:tabs>
        <w:ind w:left="1080"/>
      </w:pPr>
      <w:r w:rsidRPr="00354A1A">
        <w:tab/>
        <w:t>(</w:t>
      </w:r>
      <w:r w:rsidR="00C66042">
        <w:t>P</w:t>
      </w:r>
      <w:r w:rsidRPr="00354A1A">
        <w:t>lease give semester and year</w:t>
      </w:r>
      <w:r w:rsidR="00C66042">
        <w:t>.</w:t>
      </w:r>
      <w:r w:rsidRPr="00354A1A">
        <w:t>)</w:t>
      </w:r>
    </w:p>
    <w:p w14:paraId="4F3A7F96" w14:textId="21E18588" w:rsidR="00A00EF0" w:rsidRPr="00354A1A" w:rsidRDefault="00A00EF0" w:rsidP="00A00EF0">
      <w:pPr>
        <w:tabs>
          <w:tab w:val="left" w:pos="2700"/>
          <w:tab w:val="left" w:pos="9180"/>
        </w:tabs>
        <w:ind w:left="1080"/>
      </w:pPr>
      <w:r w:rsidRPr="00354A1A">
        <w:t>Communicated with departments that may be impacted</w:t>
      </w:r>
      <w:r w:rsidRPr="00354A1A">
        <w:rPr>
          <w:u w:val="single"/>
        </w:rPr>
        <w:tab/>
      </w:r>
      <w:r w:rsidRPr="00354A1A">
        <w:rPr>
          <w:u w:val="single"/>
        </w:rPr>
        <w:tab/>
      </w:r>
    </w:p>
    <w:p w14:paraId="39C1B830" w14:textId="51B76886" w:rsidR="00A00EF0" w:rsidRPr="00354A1A" w:rsidRDefault="00A00EF0" w:rsidP="007E7D21">
      <w:pPr>
        <w:tabs>
          <w:tab w:val="left" w:pos="6480"/>
        </w:tabs>
        <w:ind w:left="1170"/>
      </w:pPr>
      <w:r w:rsidRPr="00354A1A">
        <w:tab/>
        <w:t>(</w:t>
      </w:r>
      <w:r w:rsidR="00C66042">
        <w:t>P</w:t>
      </w:r>
      <w:r w:rsidRPr="00354A1A">
        <w:t>lease give semester and year</w:t>
      </w:r>
      <w:r w:rsidR="00C66042">
        <w:t>.</w:t>
      </w:r>
      <w:r w:rsidRPr="00354A1A">
        <w:t>)</w:t>
      </w:r>
    </w:p>
    <w:p w14:paraId="4E7BC335" w14:textId="6CE780AE" w:rsidR="006C2C0C" w:rsidRPr="00354A1A" w:rsidRDefault="006C2C0C" w:rsidP="007E7D21">
      <w:pPr>
        <w:tabs>
          <w:tab w:val="left" w:pos="6480"/>
        </w:tabs>
        <w:ind w:left="1170"/>
      </w:pPr>
      <w:r w:rsidRPr="00354A1A">
        <w:t>Please note: current and future consideration should be given to a dropped course and its potential impact on:  other courses; existing degree programs; existing certificates; course articulation; and C-ID (Course Identification Numbering System) status.</w:t>
      </w:r>
    </w:p>
    <w:p w14:paraId="0DB9F196" w14:textId="77777777" w:rsidR="00A00EF0" w:rsidRPr="00354A1A" w:rsidRDefault="00A00EF0" w:rsidP="00A00EF0">
      <w:pPr>
        <w:tabs>
          <w:tab w:val="left" w:pos="6030"/>
        </w:tabs>
        <w:ind w:left="1170"/>
      </w:pPr>
    </w:p>
    <w:p w14:paraId="10A92550" w14:textId="610D9A25" w:rsidR="00D42657" w:rsidRPr="00354A1A" w:rsidRDefault="00D42657" w:rsidP="007E7D21">
      <w:pPr>
        <w:spacing w:after="160"/>
        <w:ind w:left="1166" w:hanging="1166"/>
      </w:pPr>
      <w:r w:rsidRPr="00354A1A">
        <w:t>For rationale response</w:t>
      </w:r>
      <w:r w:rsidR="006A6E6A" w:rsidRPr="00354A1A">
        <w:t>s</w:t>
      </w:r>
      <w:r w:rsidRPr="00354A1A">
        <w:t xml:space="preserve"> 3-6 below, indicate:</w:t>
      </w:r>
    </w:p>
    <w:p w14:paraId="018C01E7" w14:textId="6765D8D9" w:rsidR="00D42657" w:rsidRPr="00354A1A" w:rsidRDefault="008A1D41" w:rsidP="00D42657">
      <w:pPr>
        <w:tabs>
          <w:tab w:val="left" w:pos="4230"/>
          <w:tab w:val="left" w:pos="4500"/>
          <w:tab w:val="left" w:pos="4590"/>
          <w:tab w:val="left" w:pos="9360"/>
        </w:tabs>
        <w:rPr>
          <w:u w:val="single"/>
        </w:rPr>
      </w:pPr>
      <w:r w:rsidRPr="00354A1A">
        <w:t xml:space="preserve">A. </w:t>
      </w:r>
      <w:r w:rsidR="00D42657" w:rsidRPr="00354A1A">
        <w:rPr>
          <w:u w:val="single"/>
        </w:rPr>
        <w:tab/>
      </w:r>
      <w:r w:rsidR="00D42657" w:rsidRPr="00354A1A">
        <w:tab/>
      </w:r>
      <w:r w:rsidR="00D42657" w:rsidRPr="00354A1A">
        <w:tab/>
      </w:r>
      <w:r w:rsidR="00D42657" w:rsidRPr="00354A1A">
        <w:rPr>
          <w:u w:val="single"/>
        </w:rPr>
        <w:tab/>
      </w:r>
    </w:p>
    <w:p w14:paraId="7331A3E7" w14:textId="77777777" w:rsidR="00D42657" w:rsidRPr="00354A1A" w:rsidRDefault="00D42657" w:rsidP="008A1D41">
      <w:pPr>
        <w:tabs>
          <w:tab w:val="left" w:pos="1170"/>
          <w:tab w:val="left" w:pos="4590"/>
          <w:tab w:val="left" w:pos="9360"/>
        </w:tabs>
        <w:spacing w:after="160"/>
        <w:ind w:left="270"/>
      </w:pPr>
      <w:r w:rsidRPr="00354A1A">
        <w:t>(Last semester and year offered.)</w:t>
      </w:r>
      <w:r w:rsidRPr="00354A1A">
        <w:tab/>
        <w:t>(Last semester and year successfully taught.)</w:t>
      </w:r>
    </w:p>
    <w:p w14:paraId="440921C3" w14:textId="4E384DCD" w:rsidR="00D42657" w:rsidRPr="00354A1A" w:rsidRDefault="008A1D41" w:rsidP="007E7D21">
      <w:pPr>
        <w:spacing w:after="160"/>
        <w:ind w:left="1166" w:hanging="1166"/>
      </w:pPr>
      <w:r w:rsidRPr="00354A1A">
        <w:t xml:space="preserve">B. </w:t>
      </w:r>
      <w:r w:rsidR="00CA6993" w:rsidRPr="00354A1A">
        <w:t>Include</w:t>
      </w:r>
      <w:r w:rsidRPr="00354A1A">
        <w:t>/attach</w:t>
      </w:r>
      <w:r w:rsidR="00CA6993" w:rsidRPr="00354A1A">
        <w:t xml:space="preserve"> evidence to demonstrate enrollment data</w:t>
      </w:r>
      <w:r w:rsidRPr="00354A1A">
        <w:t>. (ex., annual update, p</w:t>
      </w:r>
      <w:r w:rsidR="00CA6993" w:rsidRPr="00354A1A">
        <w:t>rog</w:t>
      </w:r>
      <w:r w:rsidRPr="00354A1A">
        <w:t>ram</w:t>
      </w:r>
      <w:r w:rsidR="00CA6993" w:rsidRPr="00354A1A">
        <w:t xml:space="preserve"> rev</w:t>
      </w:r>
      <w:r w:rsidRPr="00354A1A">
        <w:t>iew</w:t>
      </w:r>
      <w:r w:rsidR="00CA6993" w:rsidRPr="00354A1A">
        <w:t>, mandates, external board req</w:t>
      </w:r>
      <w:r w:rsidRPr="00354A1A">
        <w:t>uirements,</w:t>
      </w:r>
      <w:r w:rsidR="00CA6993" w:rsidRPr="00354A1A">
        <w:t xml:space="preserve"> or other atypical circumstances</w:t>
      </w:r>
      <w:r w:rsidRPr="00354A1A">
        <w:t>)</w:t>
      </w:r>
    </w:p>
    <w:p w14:paraId="622C8C6D" w14:textId="178327B3" w:rsidR="007E7D21" w:rsidRPr="00354A1A" w:rsidRDefault="007E7D21" w:rsidP="007E7D21">
      <w:pPr>
        <w:spacing w:after="160"/>
        <w:ind w:left="1166" w:hanging="1166"/>
      </w:pPr>
      <w:r w:rsidRPr="00354A1A">
        <w:t>3. ______</w:t>
      </w:r>
      <w:r w:rsidR="000E427A" w:rsidRPr="00354A1A">
        <w:t xml:space="preserve"> The course will be offered </w:t>
      </w:r>
      <w:r w:rsidRPr="00354A1A">
        <w:t>again during the upcoming Spring, Summer, and/or Fall terms.</w:t>
      </w:r>
    </w:p>
    <w:p w14:paraId="77F98C20" w14:textId="6DE5389D" w:rsidR="007E7D21" w:rsidRPr="00354A1A" w:rsidRDefault="007E7D21" w:rsidP="007E7D21">
      <w:pPr>
        <w:spacing w:after="160"/>
        <w:ind w:left="1166" w:hanging="1166"/>
      </w:pPr>
      <w:r w:rsidRPr="00354A1A">
        <w:t>4. ______The department wishes to change the course to a Special Topic 199 or 399 (circle one). (The College Catalog indicates these courses are not included in any major core.)</w:t>
      </w:r>
    </w:p>
    <w:p w14:paraId="450B3242" w14:textId="2E59FD0C" w:rsidR="00AB21A7" w:rsidRPr="00354A1A" w:rsidRDefault="007E7D21" w:rsidP="00DA58E2">
      <w:pPr>
        <w:tabs>
          <w:tab w:val="left" w:pos="1170"/>
        </w:tabs>
        <w:spacing w:after="160"/>
        <w:ind w:left="1166" w:hanging="1166"/>
      </w:pPr>
      <w:r w:rsidRPr="00354A1A">
        <w:t>5</w:t>
      </w:r>
      <w:r w:rsidR="00AB21A7" w:rsidRPr="00354A1A">
        <w:t xml:space="preserve">. </w:t>
      </w:r>
      <w:r w:rsidR="00461584" w:rsidRPr="00354A1A">
        <w:t>______</w:t>
      </w:r>
      <w:r w:rsidR="00AB21A7" w:rsidRPr="00354A1A">
        <w:t>The department wishes to retain the course</w:t>
      </w:r>
      <w:r w:rsidR="005C2097" w:rsidRPr="00354A1A">
        <w:t xml:space="preserve">, with </w:t>
      </w:r>
      <w:r w:rsidR="00F7144F" w:rsidRPr="00354A1A">
        <w:t xml:space="preserve">course </w:t>
      </w:r>
      <w:r w:rsidR="005C2097" w:rsidRPr="00354A1A">
        <w:t>modifications</w:t>
      </w:r>
      <w:r w:rsidR="00BF4273" w:rsidRPr="00354A1A">
        <w:t xml:space="preserve"> via </w:t>
      </w:r>
      <w:r w:rsidR="00AE597F" w:rsidRPr="00354A1A">
        <w:t>the current curriculum proposal process</w:t>
      </w:r>
      <w:r w:rsidR="005C2097" w:rsidRPr="00354A1A">
        <w:t>,</w:t>
      </w:r>
      <w:r w:rsidR="00AB21A7" w:rsidRPr="00354A1A">
        <w:t xml:space="preserve"> for the </w:t>
      </w:r>
      <w:r w:rsidR="00BF4273" w:rsidRPr="00354A1A">
        <w:t xml:space="preserve">following </w:t>
      </w:r>
      <w:r w:rsidR="005C2097" w:rsidRPr="00354A1A">
        <w:t>specific reasons</w:t>
      </w:r>
      <w:r w:rsidR="00C10946" w:rsidRPr="00354A1A">
        <w:t xml:space="preserve"> (Attach additional rationale if needed.)</w:t>
      </w:r>
      <w:r w:rsidR="005C2097" w:rsidRPr="00354A1A">
        <w:t>:</w:t>
      </w:r>
    </w:p>
    <w:p w14:paraId="52E7E1EE" w14:textId="6E38B7AA" w:rsidR="00082868" w:rsidRPr="00354A1A" w:rsidRDefault="00082868" w:rsidP="00A423FC">
      <w:pPr>
        <w:tabs>
          <w:tab w:val="left" w:pos="1170"/>
          <w:tab w:val="left" w:pos="9360"/>
        </w:tabs>
        <w:rPr>
          <w:u w:val="single"/>
        </w:rPr>
      </w:pPr>
      <w:r w:rsidRPr="00354A1A">
        <w:tab/>
      </w:r>
      <w:r w:rsidR="00222B15" w:rsidRPr="00354A1A">
        <w:rPr>
          <w:u w:val="single"/>
        </w:rPr>
        <w:t xml:space="preserve"> </w:t>
      </w:r>
      <w:r w:rsidRPr="00354A1A">
        <w:rPr>
          <w:u w:val="single"/>
        </w:rPr>
        <w:tab/>
      </w:r>
    </w:p>
    <w:p w14:paraId="4422C44D" w14:textId="77777777" w:rsidR="005C2097" w:rsidRPr="00354A1A" w:rsidRDefault="005C2097" w:rsidP="00082868">
      <w:pPr>
        <w:tabs>
          <w:tab w:val="left" w:pos="1170"/>
          <w:tab w:val="left" w:pos="9360"/>
        </w:tabs>
      </w:pPr>
    </w:p>
    <w:p w14:paraId="792CA78C" w14:textId="77777777" w:rsidR="005C2097" w:rsidRPr="00354A1A" w:rsidRDefault="005C2097" w:rsidP="005C2097">
      <w:pPr>
        <w:tabs>
          <w:tab w:val="left" w:pos="1170"/>
          <w:tab w:val="left" w:pos="9360"/>
        </w:tabs>
        <w:rPr>
          <w:u w:val="single"/>
        </w:rPr>
      </w:pPr>
      <w:r w:rsidRPr="00354A1A">
        <w:tab/>
      </w:r>
      <w:r w:rsidRPr="00354A1A">
        <w:rPr>
          <w:u w:val="single"/>
        </w:rPr>
        <w:t xml:space="preserve"> </w:t>
      </w:r>
      <w:r w:rsidRPr="00354A1A">
        <w:rPr>
          <w:u w:val="single"/>
        </w:rPr>
        <w:tab/>
      </w:r>
    </w:p>
    <w:p w14:paraId="36C41CF8" w14:textId="2A3CC5E9" w:rsidR="005C2097" w:rsidRPr="00354A1A" w:rsidRDefault="005C2097" w:rsidP="00DA58E2">
      <w:pPr>
        <w:tabs>
          <w:tab w:val="left" w:pos="1170"/>
          <w:tab w:val="left" w:pos="9360"/>
        </w:tabs>
        <w:spacing w:after="160"/>
      </w:pPr>
      <w:r w:rsidRPr="00354A1A">
        <w:tab/>
        <w:t>(</w:t>
      </w:r>
      <w:r w:rsidR="00C66042">
        <w:t>P</w:t>
      </w:r>
      <w:r w:rsidRPr="00354A1A">
        <w:t>lease provide submission date and in</w:t>
      </w:r>
      <w:r w:rsidR="00BF4273" w:rsidRPr="00354A1A">
        <w:t xml:space="preserve">itiator for course modification </w:t>
      </w:r>
      <w:r w:rsidR="00DA58E2" w:rsidRPr="00354A1A">
        <w:t>proposal.)</w:t>
      </w:r>
    </w:p>
    <w:p w14:paraId="28E35B30" w14:textId="5A40B490" w:rsidR="00065C3D" w:rsidRPr="00354A1A" w:rsidRDefault="00065C3D" w:rsidP="000514E0">
      <w:pPr>
        <w:spacing w:after="160"/>
        <w:ind w:left="1166" w:hanging="1166"/>
      </w:pPr>
      <w:r w:rsidRPr="00354A1A">
        <w:t xml:space="preserve">6. </w:t>
      </w:r>
      <w:r w:rsidR="00461584" w:rsidRPr="00354A1A">
        <w:t>______</w:t>
      </w:r>
      <w:r w:rsidRPr="00354A1A">
        <w:t>The department wishes to continue with this course due to the following extenuating circumstances</w:t>
      </w:r>
      <w:r w:rsidR="00C10946" w:rsidRPr="00354A1A">
        <w:t xml:space="preserve"> (Attach additional rationale if needed.)</w:t>
      </w:r>
      <w:r w:rsidRPr="00354A1A">
        <w:t>:</w:t>
      </w:r>
    </w:p>
    <w:p w14:paraId="421A42F8" w14:textId="57DAD058" w:rsidR="00065C3D" w:rsidRPr="00354A1A" w:rsidRDefault="00065C3D" w:rsidP="00065C3D">
      <w:pPr>
        <w:tabs>
          <w:tab w:val="left" w:pos="1170"/>
          <w:tab w:val="left" w:pos="9360"/>
        </w:tabs>
        <w:rPr>
          <w:u w:val="single"/>
        </w:rPr>
      </w:pPr>
      <w:r w:rsidRPr="00354A1A">
        <w:tab/>
      </w:r>
      <w:r w:rsidRPr="00354A1A">
        <w:rPr>
          <w:u w:val="single"/>
        </w:rPr>
        <w:t xml:space="preserve"> </w:t>
      </w:r>
      <w:r w:rsidRPr="00354A1A">
        <w:rPr>
          <w:u w:val="single"/>
        </w:rPr>
        <w:tab/>
      </w:r>
    </w:p>
    <w:p w14:paraId="4658207B" w14:textId="77777777" w:rsidR="00AB21A7" w:rsidRPr="00354A1A" w:rsidRDefault="00AB21A7" w:rsidP="00AB21A7"/>
    <w:p w14:paraId="3DE2DF75" w14:textId="77777777" w:rsidR="00AB21A7" w:rsidRPr="00354A1A" w:rsidRDefault="00AB21A7" w:rsidP="00D169C4">
      <w:pPr>
        <w:tabs>
          <w:tab w:val="left" w:pos="4230"/>
        </w:tabs>
        <w:rPr>
          <w:b/>
        </w:rPr>
      </w:pPr>
      <w:r w:rsidRPr="00354A1A">
        <w:rPr>
          <w:b/>
        </w:rPr>
        <w:t>PREPARED BY:</w:t>
      </w:r>
      <w:r w:rsidRPr="00354A1A">
        <w:rPr>
          <w:b/>
        </w:rPr>
        <w:tab/>
        <w:t>DEPARTMENT ACTION:</w:t>
      </w:r>
    </w:p>
    <w:p w14:paraId="43A35E00" w14:textId="77777777" w:rsidR="00AB21A7" w:rsidRPr="00354A1A" w:rsidRDefault="00AB21A7" w:rsidP="00AB21A7"/>
    <w:p w14:paraId="6D59FF50" w14:textId="17F6D3C7" w:rsidR="00AB21A7" w:rsidRPr="00354A1A" w:rsidRDefault="00A423FC" w:rsidP="00651CE8">
      <w:pPr>
        <w:tabs>
          <w:tab w:val="left" w:pos="90"/>
          <w:tab w:val="left" w:pos="3960"/>
          <w:tab w:val="left" w:pos="4230"/>
        </w:tabs>
      </w:pPr>
      <w:r w:rsidRPr="00354A1A">
        <w:rPr>
          <w:u w:val="single"/>
        </w:rPr>
        <w:t xml:space="preserve"> </w:t>
      </w:r>
      <w:r w:rsidRPr="00354A1A">
        <w:rPr>
          <w:u w:val="single"/>
        </w:rPr>
        <w:tab/>
      </w:r>
      <w:r w:rsidRPr="00354A1A">
        <w:rPr>
          <w:u w:val="single"/>
        </w:rPr>
        <w:tab/>
      </w:r>
      <w:r w:rsidR="00651CE8" w:rsidRPr="00354A1A">
        <w:tab/>
        <w:t># YES____</w:t>
      </w:r>
      <w:r w:rsidRPr="00354A1A">
        <w:t>_</w:t>
      </w:r>
      <w:r w:rsidR="00AB21A7" w:rsidRPr="00354A1A">
        <w:t xml:space="preserve"># NO </w:t>
      </w:r>
      <w:r w:rsidR="00651CE8" w:rsidRPr="00354A1A">
        <w:t xml:space="preserve">_____ </w:t>
      </w:r>
      <w:r w:rsidR="00AB21A7" w:rsidRPr="00354A1A">
        <w:t># ABSTENTIONS</w:t>
      </w:r>
      <w:r w:rsidR="00651CE8" w:rsidRPr="00354A1A">
        <w:t>_____</w:t>
      </w:r>
    </w:p>
    <w:p w14:paraId="30A48DAF" w14:textId="77777777" w:rsidR="00AB21A7" w:rsidRPr="00354A1A" w:rsidRDefault="00A929FC" w:rsidP="00AB21A7">
      <w:r w:rsidRPr="00354A1A">
        <w:t>Signature of Initiator</w:t>
      </w:r>
    </w:p>
    <w:p w14:paraId="23F0E141" w14:textId="18DE36EC" w:rsidR="00A929FC" w:rsidRPr="00354A1A" w:rsidRDefault="00A929FC" w:rsidP="00AB21A7">
      <w:r w:rsidRPr="00354A1A">
        <w:t xml:space="preserve">- - - - - - - - - - - - - - - - - - - - - - - - - - - - - - - - - - - - - - - - - - - - - - - - - - - - - - - - - - - </w:t>
      </w:r>
      <w:r w:rsidR="00025B07" w:rsidRPr="00354A1A">
        <w:t>- - - -</w:t>
      </w:r>
      <w:r w:rsidRPr="00354A1A">
        <w:t xml:space="preserve"> - - - - - -</w:t>
      </w:r>
    </w:p>
    <w:p w14:paraId="35322EE8" w14:textId="77777777" w:rsidR="00A929FC" w:rsidRPr="00354A1A" w:rsidRDefault="00A929FC" w:rsidP="00AB21A7">
      <w:pPr>
        <w:rPr>
          <w:b/>
        </w:rPr>
      </w:pPr>
      <w:r w:rsidRPr="00354A1A">
        <w:rPr>
          <w:b/>
        </w:rPr>
        <w:t>REVIEWED BY:</w:t>
      </w:r>
    </w:p>
    <w:p w14:paraId="613E4A87" w14:textId="77777777" w:rsidR="00A929FC" w:rsidRPr="00354A1A" w:rsidRDefault="00A929FC" w:rsidP="00AB21A7"/>
    <w:p w14:paraId="2DBE0B7D" w14:textId="4D1FA505" w:rsidR="00A929FC" w:rsidRPr="00354A1A" w:rsidRDefault="0044432D" w:rsidP="00E5296D">
      <w:pPr>
        <w:tabs>
          <w:tab w:val="left" w:pos="5040"/>
          <w:tab w:val="left" w:pos="5580"/>
          <w:tab w:val="left" w:pos="6300"/>
          <w:tab w:val="left" w:pos="9270"/>
        </w:tabs>
      </w:pPr>
      <w:r w:rsidRPr="00354A1A">
        <w:rPr>
          <w:u w:val="single"/>
        </w:rPr>
        <w:t xml:space="preserve"> </w:t>
      </w:r>
      <w:r w:rsidR="00B178D2" w:rsidRPr="00354A1A">
        <w:rPr>
          <w:u w:val="single"/>
        </w:rPr>
        <w:tab/>
      </w:r>
      <w:r w:rsidR="00A929FC" w:rsidRPr="00354A1A">
        <w:tab/>
        <w:t>Date:</w:t>
      </w:r>
      <w:r w:rsidR="00E5296D" w:rsidRPr="00354A1A">
        <w:rPr>
          <w:u w:val="single"/>
        </w:rPr>
        <w:t xml:space="preserve"> </w:t>
      </w:r>
      <w:r w:rsidR="00E5296D" w:rsidRPr="00354A1A">
        <w:rPr>
          <w:u w:val="single"/>
        </w:rPr>
        <w:tab/>
      </w:r>
      <w:r w:rsidR="00E5296D" w:rsidRPr="00354A1A">
        <w:rPr>
          <w:u w:val="single"/>
        </w:rPr>
        <w:tab/>
      </w:r>
    </w:p>
    <w:p w14:paraId="6ECB8A35" w14:textId="4AED4658" w:rsidR="00A929FC" w:rsidRPr="00354A1A" w:rsidRDefault="00E5296D" w:rsidP="00E5296D">
      <w:pPr>
        <w:tabs>
          <w:tab w:val="left" w:pos="5040"/>
          <w:tab w:val="left" w:pos="5580"/>
          <w:tab w:val="left" w:pos="6300"/>
          <w:tab w:val="left" w:pos="9270"/>
        </w:tabs>
      </w:pPr>
      <w:r w:rsidRPr="00354A1A">
        <w:t>AP&amp;P Representative</w:t>
      </w:r>
    </w:p>
    <w:p w14:paraId="1CD17A16" w14:textId="77777777" w:rsidR="008020C8" w:rsidRPr="00354A1A" w:rsidRDefault="008020C8" w:rsidP="00E5296D">
      <w:pPr>
        <w:tabs>
          <w:tab w:val="left" w:pos="5040"/>
          <w:tab w:val="left" w:pos="5580"/>
          <w:tab w:val="left" w:pos="6300"/>
          <w:tab w:val="left" w:pos="9270"/>
        </w:tabs>
      </w:pPr>
    </w:p>
    <w:p w14:paraId="1181FE41" w14:textId="7A3B27EE" w:rsidR="00A929FC" w:rsidRPr="00354A1A" w:rsidRDefault="0044432D" w:rsidP="00E5296D">
      <w:pPr>
        <w:tabs>
          <w:tab w:val="left" w:pos="5040"/>
          <w:tab w:val="left" w:pos="5580"/>
          <w:tab w:val="left" w:pos="6300"/>
          <w:tab w:val="left" w:pos="9270"/>
        </w:tabs>
      </w:pPr>
      <w:r w:rsidRPr="00354A1A">
        <w:rPr>
          <w:u w:val="single"/>
        </w:rPr>
        <w:t xml:space="preserve"> </w:t>
      </w:r>
      <w:r w:rsidR="00A929FC" w:rsidRPr="00354A1A">
        <w:rPr>
          <w:u w:val="single"/>
        </w:rPr>
        <w:tab/>
      </w:r>
      <w:r w:rsidR="00B178D2" w:rsidRPr="00354A1A">
        <w:tab/>
      </w:r>
      <w:r w:rsidR="00A929FC" w:rsidRPr="00354A1A">
        <w:t>Date:</w:t>
      </w:r>
      <w:r w:rsidR="00E5296D" w:rsidRPr="00354A1A">
        <w:rPr>
          <w:u w:val="single"/>
        </w:rPr>
        <w:t xml:space="preserve"> </w:t>
      </w:r>
      <w:r w:rsidR="00E5296D" w:rsidRPr="00354A1A">
        <w:rPr>
          <w:u w:val="single"/>
        </w:rPr>
        <w:tab/>
      </w:r>
      <w:r w:rsidR="00E5296D" w:rsidRPr="00354A1A">
        <w:rPr>
          <w:u w:val="single"/>
        </w:rPr>
        <w:tab/>
      </w:r>
    </w:p>
    <w:p w14:paraId="4303C5C6" w14:textId="61D64AA4" w:rsidR="00A929FC" w:rsidRPr="00354A1A" w:rsidRDefault="00E5296D" w:rsidP="00E5296D">
      <w:pPr>
        <w:tabs>
          <w:tab w:val="left" w:pos="5040"/>
          <w:tab w:val="left" w:pos="5580"/>
          <w:tab w:val="left" w:pos="6300"/>
          <w:tab w:val="left" w:pos="9270"/>
        </w:tabs>
      </w:pPr>
      <w:r w:rsidRPr="00354A1A">
        <w:t>Department Chair</w:t>
      </w:r>
    </w:p>
    <w:p w14:paraId="5CED75EA" w14:textId="77777777" w:rsidR="008020C8" w:rsidRPr="00354A1A" w:rsidRDefault="008020C8" w:rsidP="00E5296D">
      <w:pPr>
        <w:tabs>
          <w:tab w:val="left" w:pos="5040"/>
          <w:tab w:val="left" w:pos="5580"/>
          <w:tab w:val="left" w:pos="6300"/>
          <w:tab w:val="left" w:pos="9270"/>
        </w:tabs>
      </w:pPr>
    </w:p>
    <w:p w14:paraId="02C725AF" w14:textId="7AA6D2FE" w:rsidR="00A929FC" w:rsidRPr="00354A1A" w:rsidRDefault="0044432D" w:rsidP="00E5296D">
      <w:pPr>
        <w:tabs>
          <w:tab w:val="left" w:pos="5040"/>
          <w:tab w:val="left" w:pos="5580"/>
          <w:tab w:val="left" w:pos="6300"/>
          <w:tab w:val="left" w:pos="9270"/>
        </w:tabs>
      </w:pPr>
      <w:r w:rsidRPr="00354A1A">
        <w:rPr>
          <w:u w:val="single"/>
        </w:rPr>
        <w:t xml:space="preserve"> </w:t>
      </w:r>
      <w:r w:rsidR="00A929FC" w:rsidRPr="00354A1A">
        <w:rPr>
          <w:u w:val="single"/>
        </w:rPr>
        <w:tab/>
      </w:r>
      <w:r w:rsidR="00B178D2" w:rsidRPr="00354A1A">
        <w:tab/>
      </w:r>
      <w:r w:rsidR="00A929FC" w:rsidRPr="00354A1A">
        <w:t>Date:</w:t>
      </w:r>
      <w:r w:rsidR="00E5296D" w:rsidRPr="00354A1A">
        <w:rPr>
          <w:u w:val="single"/>
        </w:rPr>
        <w:t xml:space="preserve"> </w:t>
      </w:r>
      <w:r w:rsidR="00E5296D" w:rsidRPr="00354A1A">
        <w:rPr>
          <w:u w:val="single"/>
        </w:rPr>
        <w:tab/>
      </w:r>
      <w:r w:rsidR="00E5296D" w:rsidRPr="00354A1A">
        <w:rPr>
          <w:u w:val="single"/>
        </w:rPr>
        <w:tab/>
      </w:r>
    </w:p>
    <w:p w14:paraId="2CFD5B81" w14:textId="52E8A220" w:rsidR="00A929FC" w:rsidRPr="00354A1A" w:rsidRDefault="00E5296D" w:rsidP="00E5296D">
      <w:pPr>
        <w:tabs>
          <w:tab w:val="left" w:pos="6300"/>
          <w:tab w:val="left" w:pos="9270"/>
        </w:tabs>
      </w:pPr>
      <w:r w:rsidRPr="00354A1A">
        <w:t>Academic Dean*</w:t>
      </w:r>
    </w:p>
    <w:p w14:paraId="41A09964" w14:textId="77777777" w:rsidR="00E5296D" w:rsidRPr="00354A1A" w:rsidRDefault="00E5296D" w:rsidP="00AB21A7"/>
    <w:p w14:paraId="5CA10B41" w14:textId="2EAC8272" w:rsidR="00DC0BED" w:rsidRPr="00354A1A" w:rsidRDefault="00A929FC">
      <w:pPr>
        <w:rPr>
          <w:sz w:val="16"/>
          <w:szCs w:val="16"/>
        </w:rPr>
      </w:pPr>
      <w:r w:rsidRPr="00354A1A">
        <w:rPr>
          <w:sz w:val="16"/>
          <w:szCs w:val="16"/>
        </w:rPr>
        <w:t>*Indicates ability of district to financially support course offering within the next two semesters.</w:t>
      </w:r>
    </w:p>
    <w:sectPr w:rsidR="00DC0BED" w:rsidRPr="00354A1A" w:rsidSect="00D8482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1080" w:bottom="864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422C25" w14:textId="77777777" w:rsidR="009E407B" w:rsidRDefault="009E407B" w:rsidP="00B75C94">
      <w:r>
        <w:separator/>
      </w:r>
    </w:p>
  </w:endnote>
  <w:endnote w:type="continuationSeparator" w:id="0">
    <w:p w14:paraId="2938BDC3" w14:textId="77777777" w:rsidR="009E407B" w:rsidRDefault="009E407B" w:rsidP="00B75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E15184" w14:textId="77777777" w:rsidR="00B75C94" w:rsidRDefault="00B75C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DF96FD" w14:textId="77777777" w:rsidR="00B75C94" w:rsidRDefault="00B75C94">
    <w:pPr>
      <w:pStyle w:val="Footer"/>
      <w:rPr>
        <w:ins w:id="2" w:author="rebecca" w:date="2016-09-09T12:56:00Z"/>
      </w:rPr>
    </w:pPr>
  </w:p>
  <w:p w14:paraId="16897AE8" w14:textId="5C892F11" w:rsidR="00B75C94" w:rsidRDefault="00B75C94">
    <w:pPr>
      <w:pStyle w:val="Footer"/>
    </w:pPr>
    <w:bookmarkStart w:id="3" w:name="_GoBack"/>
    <w:bookmarkEnd w:id="3"/>
    <w:ins w:id="4" w:author="rebecca" w:date="2016-09-09T12:56:00Z">
      <w:r>
        <w:t>AP&amp;P 09-08-2016</w:t>
      </w:r>
    </w:ins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BDF10F" w14:textId="77777777" w:rsidR="00B75C94" w:rsidRDefault="00B75C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61F1DD" w14:textId="77777777" w:rsidR="009E407B" w:rsidRDefault="009E407B" w:rsidP="00B75C94">
      <w:r>
        <w:separator/>
      </w:r>
    </w:p>
  </w:footnote>
  <w:footnote w:type="continuationSeparator" w:id="0">
    <w:p w14:paraId="74532129" w14:textId="77777777" w:rsidR="009E407B" w:rsidRDefault="009E407B" w:rsidP="00B75C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65C1B4" w14:textId="77777777" w:rsidR="00B75C94" w:rsidRDefault="00B75C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2F42EF" w14:textId="77777777" w:rsidR="00B75C94" w:rsidRDefault="00B75C9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57062D" w14:textId="77777777" w:rsidR="00B75C94" w:rsidRDefault="00B75C94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ebecca">
    <w15:presenceInfo w15:providerId="None" w15:userId="rebecc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trackRevision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1A7"/>
    <w:rsid w:val="00025B07"/>
    <w:rsid w:val="000514E0"/>
    <w:rsid w:val="00065C3D"/>
    <w:rsid w:val="000732CD"/>
    <w:rsid w:val="00075D5E"/>
    <w:rsid w:val="00082868"/>
    <w:rsid w:val="000A197E"/>
    <w:rsid w:val="000E427A"/>
    <w:rsid w:val="000F3078"/>
    <w:rsid w:val="00112030"/>
    <w:rsid w:val="00117754"/>
    <w:rsid w:val="001322F7"/>
    <w:rsid w:val="00172325"/>
    <w:rsid w:val="00187A5A"/>
    <w:rsid w:val="001E1C8B"/>
    <w:rsid w:val="002075A1"/>
    <w:rsid w:val="00211DCB"/>
    <w:rsid w:val="00222B15"/>
    <w:rsid w:val="00253AA7"/>
    <w:rsid w:val="002616B4"/>
    <w:rsid w:val="00264560"/>
    <w:rsid w:val="00267309"/>
    <w:rsid w:val="00274B83"/>
    <w:rsid w:val="00293CFC"/>
    <w:rsid w:val="002A090C"/>
    <w:rsid w:val="002A3974"/>
    <w:rsid w:val="002C4B34"/>
    <w:rsid w:val="002D2E2D"/>
    <w:rsid w:val="003248E9"/>
    <w:rsid w:val="00327566"/>
    <w:rsid w:val="00354A1A"/>
    <w:rsid w:val="003663B5"/>
    <w:rsid w:val="00390B36"/>
    <w:rsid w:val="003A7F44"/>
    <w:rsid w:val="003C50F3"/>
    <w:rsid w:val="003E485B"/>
    <w:rsid w:val="003E685B"/>
    <w:rsid w:val="0041744A"/>
    <w:rsid w:val="004324B8"/>
    <w:rsid w:val="0044432D"/>
    <w:rsid w:val="00461584"/>
    <w:rsid w:val="00471C0E"/>
    <w:rsid w:val="00490D5A"/>
    <w:rsid w:val="0049263A"/>
    <w:rsid w:val="004E044F"/>
    <w:rsid w:val="004F5813"/>
    <w:rsid w:val="00521195"/>
    <w:rsid w:val="00527ADA"/>
    <w:rsid w:val="00527BE0"/>
    <w:rsid w:val="00556A23"/>
    <w:rsid w:val="005607DB"/>
    <w:rsid w:val="00592B97"/>
    <w:rsid w:val="00594B97"/>
    <w:rsid w:val="005C2097"/>
    <w:rsid w:val="0060381C"/>
    <w:rsid w:val="006358DA"/>
    <w:rsid w:val="00651CE8"/>
    <w:rsid w:val="00674130"/>
    <w:rsid w:val="006769AD"/>
    <w:rsid w:val="006A6C30"/>
    <w:rsid w:val="006A6E6A"/>
    <w:rsid w:val="006C1401"/>
    <w:rsid w:val="006C2C0C"/>
    <w:rsid w:val="006D7206"/>
    <w:rsid w:val="006E7C3D"/>
    <w:rsid w:val="006F17FD"/>
    <w:rsid w:val="0070036B"/>
    <w:rsid w:val="007E7D21"/>
    <w:rsid w:val="007F7B65"/>
    <w:rsid w:val="008020C8"/>
    <w:rsid w:val="00812C0F"/>
    <w:rsid w:val="00854D61"/>
    <w:rsid w:val="00854DA3"/>
    <w:rsid w:val="00864D83"/>
    <w:rsid w:val="00885067"/>
    <w:rsid w:val="008A1D41"/>
    <w:rsid w:val="008B0B8E"/>
    <w:rsid w:val="009042E3"/>
    <w:rsid w:val="00904635"/>
    <w:rsid w:val="00951014"/>
    <w:rsid w:val="0098058B"/>
    <w:rsid w:val="009A679B"/>
    <w:rsid w:val="009A6FE0"/>
    <w:rsid w:val="009B3FE8"/>
    <w:rsid w:val="009D3B76"/>
    <w:rsid w:val="009E407B"/>
    <w:rsid w:val="009F12B6"/>
    <w:rsid w:val="009F1F6F"/>
    <w:rsid w:val="00A00EF0"/>
    <w:rsid w:val="00A25A15"/>
    <w:rsid w:val="00A32A98"/>
    <w:rsid w:val="00A423FC"/>
    <w:rsid w:val="00A71370"/>
    <w:rsid w:val="00A929FC"/>
    <w:rsid w:val="00AB21A7"/>
    <w:rsid w:val="00AC0394"/>
    <w:rsid w:val="00AE597F"/>
    <w:rsid w:val="00B122F3"/>
    <w:rsid w:val="00B142C7"/>
    <w:rsid w:val="00B178D2"/>
    <w:rsid w:val="00B264AA"/>
    <w:rsid w:val="00B45014"/>
    <w:rsid w:val="00B531F8"/>
    <w:rsid w:val="00B75C94"/>
    <w:rsid w:val="00B80FA2"/>
    <w:rsid w:val="00B974A1"/>
    <w:rsid w:val="00BC46A9"/>
    <w:rsid w:val="00BF4273"/>
    <w:rsid w:val="00C10946"/>
    <w:rsid w:val="00C225B8"/>
    <w:rsid w:val="00C440CD"/>
    <w:rsid w:val="00C451BA"/>
    <w:rsid w:val="00C46610"/>
    <w:rsid w:val="00C5520F"/>
    <w:rsid w:val="00C57EC0"/>
    <w:rsid w:val="00C66042"/>
    <w:rsid w:val="00CA6993"/>
    <w:rsid w:val="00CE1B19"/>
    <w:rsid w:val="00CF74FE"/>
    <w:rsid w:val="00D169C4"/>
    <w:rsid w:val="00D42657"/>
    <w:rsid w:val="00D75752"/>
    <w:rsid w:val="00D84825"/>
    <w:rsid w:val="00DA58E2"/>
    <w:rsid w:val="00DA64A3"/>
    <w:rsid w:val="00DB6AB6"/>
    <w:rsid w:val="00DC0BED"/>
    <w:rsid w:val="00DC61B6"/>
    <w:rsid w:val="00DE5260"/>
    <w:rsid w:val="00DF192A"/>
    <w:rsid w:val="00E004D9"/>
    <w:rsid w:val="00E50474"/>
    <w:rsid w:val="00E5289C"/>
    <w:rsid w:val="00E5296D"/>
    <w:rsid w:val="00E55C88"/>
    <w:rsid w:val="00E856FA"/>
    <w:rsid w:val="00EA502E"/>
    <w:rsid w:val="00ED55A6"/>
    <w:rsid w:val="00EE0120"/>
    <w:rsid w:val="00EE45C5"/>
    <w:rsid w:val="00EF3B56"/>
    <w:rsid w:val="00F03351"/>
    <w:rsid w:val="00F06EE6"/>
    <w:rsid w:val="00F131BF"/>
    <w:rsid w:val="00F41AE7"/>
    <w:rsid w:val="00F42677"/>
    <w:rsid w:val="00F4763E"/>
    <w:rsid w:val="00F56353"/>
    <w:rsid w:val="00F61969"/>
    <w:rsid w:val="00F7144F"/>
    <w:rsid w:val="00FF46E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C5BE58"/>
  <w15:docId w15:val="{9C0B32E2-8D56-4DE9-8670-82FFFBCA5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744A"/>
    <w:pPr>
      <w:spacing w:after="0"/>
    </w:pPr>
    <w:rPr>
      <w:rFonts w:ascii="Georgia" w:hAnsi="Georgi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29F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597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97F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75C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5C94"/>
    <w:rPr>
      <w:rFonts w:ascii="Georgia" w:hAnsi="Georgia"/>
      <w:sz w:val="22"/>
    </w:rPr>
  </w:style>
  <w:style w:type="paragraph" w:styleId="Footer">
    <w:name w:val="footer"/>
    <w:basedOn w:val="Normal"/>
    <w:link w:val="FooterChar"/>
    <w:uiPriority w:val="99"/>
    <w:unhideWhenUsed/>
    <w:rsid w:val="00B75C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5C94"/>
    <w:rPr>
      <w:rFonts w:ascii="Georgia" w:hAnsi="Georgi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427</Words>
  <Characters>2434</Characters>
  <Application>Microsoft Office Word</Application>
  <DocSecurity>0</DocSecurity>
  <Lines>20</Lines>
  <Paragraphs>5</Paragraphs>
  <ScaleCrop>false</ScaleCrop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 Bates</dc:creator>
  <cp:keywords/>
  <dc:description/>
  <cp:lastModifiedBy>rebecca</cp:lastModifiedBy>
  <cp:revision>56</cp:revision>
  <dcterms:created xsi:type="dcterms:W3CDTF">2016-02-18T18:57:00Z</dcterms:created>
  <dcterms:modified xsi:type="dcterms:W3CDTF">2016-09-09T19:56:00Z</dcterms:modified>
</cp:coreProperties>
</file>